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15902C75" w:rsidR="00654677" w:rsidRDefault="00654677" w:rsidP="00B52F73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EE8018C" w14:textId="77777777" w:rsidR="00B52F73" w:rsidRDefault="00B52F73" w:rsidP="00B52F7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KTO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Karatay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60" w14:textId="7F5304B1" w:rsidR="00887CE1" w:rsidRPr="007673FA" w:rsidRDefault="00B52F73" w:rsidP="00B52F7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526524F" w14:textId="77777777" w:rsidR="00B52F73" w:rsidRDefault="00B52F73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5D72C562" w14:textId="41794A5B" w:rsidR="00887CE1" w:rsidRPr="007673FA" w:rsidRDefault="00B52F73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 Office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FA6DCA" w:rsidR="00887CE1" w:rsidRPr="007673FA" w:rsidRDefault="00B52F7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KONYA02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F71FEB4" w:rsidR="00377526" w:rsidRPr="007673FA" w:rsidRDefault="00B52F7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Akabe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Mah. Alaaddin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kap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Cad. No:130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Karatay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/Konya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6F1C04A0" w:rsidR="00377526" w:rsidRPr="007673FA" w:rsidRDefault="00B52F73" w:rsidP="00B52F7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05D5861D" w:rsidR="00377526" w:rsidRPr="007673FA" w:rsidRDefault="00B52F7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Assoc. Prof. Dr. Eda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Sezerer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Albayrak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4B6C06C5" w14:textId="3A2F206B" w:rsidR="00377526" w:rsidRPr="00B52F73" w:rsidRDefault="00B52F7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B52F73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erasmus@karatay.edu.tr</w:t>
              </w:r>
            </w:hyperlink>
          </w:p>
          <w:p w14:paraId="5D72C573" w14:textId="7268B2BE" w:rsidR="00B52F73" w:rsidRPr="00B52F73" w:rsidRDefault="00B52F7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B52F73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+903322217200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52F7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52F7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79E0195F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</w:t>
      </w:r>
      <w:r w:rsidR="00B52F73">
        <w:rPr>
          <w:rFonts w:ascii="Verdana" w:hAnsi="Verdana"/>
          <w:sz w:val="20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52F7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52F7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52F7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52F7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52F73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B52F73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349F90E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52F73">
              <w:rPr>
                <w:rFonts w:ascii="Verdana" w:hAnsi="Verdana" w:cs="Calibri"/>
                <w:sz w:val="20"/>
                <w:lang w:val="en-GB"/>
              </w:rPr>
              <w:t xml:space="preserve"> Assoc. Prof. Dr. Eda </w:t>
            </w:r>
            <w:proofErr w:type="spellStart"/>
            <w:r w:rsidR="00B52F73">
              <w:rPr>
                <w:rFonts w:ascii="Verdana" w:hAnsi="Verdana" w:cs="Calibri"/>
                <w:sz w:val="20"/>
                <w:lang w:val="en-GB"/>
              </w:rPr>
              <w:t>Sezerer</w:t>
            </w:r>
            <w:proofErr w:type="spellEnd"/>
            <w:r w:rsidR="00B52F73">
              <w:rPr>
                <w:rFonts w:ascii="Verdana" w:hAnsi="Verdana" w:cs="Calibri"/>
                <w:sz w:val="20"/>
                <w:lang w:val="en-GB"/>
              </w:rPr>
              <w:t xml:space="preserve"> Albayrak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4A7277">
        <w:fldChar w:fldCharType="begin"/>
      </w:r>
      <w:r w:rsidR="004A7277" w:rsidRPr="00B52F73">
        <w:rPr>
          <w:lang w:val="en-US"/>
        </w:rPr>
        <w:instrText>HYPERLINK "https://www.iso.org/obp/ui"</w:instrText>
      </w:r>
      <w:r w:rsidR="004A7277">
        <w:fldChar w:fldCharType="separate"/>
      </w:r>
      <w:r w:rsidR="004A7277" w:rsidRPr="00E849B7">
        <w:rPr>
          <w:rStyle w:val="Kpr"/>
          <w:lang w:val="en-IE"/>
        </w:rPr>
        <w:t>https://www.iso.org/obp/ui</w:t>
      </w:r>
      <w:r w:rsidR="004A7277">
        <w:fldChar w:fldCharType="end"/>
      </w:r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F73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7B1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ratay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429</Words>
  <Characters>2446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KTO KARATAY UNIVERSITESI ERASMUS</cp:lastModifiedBy>
  <cp:revision>3</cp:revision>
  <cp:lastPrinted>2013-11-06T08:46:00Z</cp:lastPrinted>
  <dcterms:created xsi:type="dcterms:W3CDTF">2023-06-07T11:05:00Z</dcterms:created>
  <dcterms:modified xsi:type="dcterms:W3CDTF">2025-09-26T11:37:00Z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